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587A8" w14:textId="018750B4" w:rsidR="004A4932" w:rsidRDefault="00C90969">
      <w:pPr>
        <w:jc w:val="left"/>
      </w:pPr>
      <w:bookmarkStart w:id="0" w:name="_GoBack"/>
      <w:r>
        <w:rPr>
          <w:rFonts w:ascii="宋体" w:eastAsia="宋体" w:hAnsi="宋体" w:cs="宋体" w:hint="eastAsia"/>
          <w:b/>
          <w:bCs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0B89BDB5" wp14:editId="5D81DAC4">
            <wp:simplePos x="0" y="0"/>
            <wp:positionH relativeFrom="column">
              <wp:posOffset>4003675</wp:posOffset>
            </wp:positionH>
            <wp:positionV relativeFrom="paragraph">
              <wp:posOffset>0</wp:posOffset>
            </wp:positionV>
            <wp:extent cx="1123950" cy="621030"/>
            <wp:effectExtent l="0" t="0" r="0" b="7620"/>
            <wp:wrapNone/>
            <wp:docPr id="757958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58800" name="图片 7579588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ins w:id="1" w:author="蔡慧明" w:date="2022-05-05T14:09:00Z">
        <w:r w:rsidR="00E527DC">
          <w:rPr>
            <w:rFonts w:ascii="隶书" w:eastAsia="隶书"/>
            <w:noProof/>
            <w:sz w:val="30"/>
            <w:szCs w:val="30"/>
            <w:rPrChange w:id="2">
              <w:rPr>
                <w:noProof/>
              </w:rPr>
            </w:rPrChange>
          </w:rPr>
          <w:drawing>
            <wp:anchor distT="0" distB="0" distL="114300" distR="114300" simplePos="0" relativeHeight="251643904" behindDoc="0" locked="0" layoutInCell="0" allowOverlap="1" wp14:anchorId="000C897D" wp14:editId="00091A93">
              <wp:simplePos x="0" y="0"/>
              <wp:positionH relativeFrom="column">
                <wp:posOffset>-4445</wp:posOffset>
              </wp:positionH>
              <wp:positionV relativeFrom="page">
                <wp:posOffset>628650</wp:posOffset>
              </wp:positionV>
              <wp:extent cx="942975" cy="676275"/>
              <wp:effectExtent l="0" t="0" r="9525" b="9525"/>
              <wp:wrapNone/>
              <wp:docPr id="1" name="图片 1" title="C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title="CMA"/>
                      <pic:cNvPicPr>
                        <a:picLocks noChangeAspect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676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527DC">
          <w:rPr>
            <w:rFonts w:ascii="隶书" w:eastAsia="隶书"/>
            <w:noProof/>
            <w:sz w:val="30"/>
            <w:szCs w:val="30"/>
            <w:rPrChange w:id="3">
              <w:rPr>
                <w:noProof/>
              </w:rPr>
            </w:rPrChange>
          </w:rPr>
          <w:drawing>
            <wp:anchor distT="0" distB="0" distL="114300" distR="114300" simplePos="0" relativeHeight="251650048" behindDoc="0" locked="0" layoutInCell="1" allowOverlap="1" wp14:anchorId="227F8A7E" wp14:editId="3F2FC256">
              <wp:simplePos x="0" y="0"/>
              <wp:positionH relativeFrom="column">
                <wp:posOffset>929005</wp:posOffset>
              </wp:positionH>
              <wp:positionV relativeFrom="page">
                <wp:posOffset>629285</wp:posOffset>
              </wp:positionV>
              <wp:extent cx="719455" cy="676275"/>
              <wp:effectExtent l="0" t="0" r="4445" b="9525"/>
              <wp:wrapNone/>
              <wp:docPr id="2" name="图片 2" title="二维码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title="二维码"/>
                      <pic:cNvPicPr>
                        <a:picLocks noChangeAspect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9455" cy="676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6C620BA6" w14:textId="77777777" w:rsidR="004A4932" w:rsidRDefault="004A4932">
      <w:pPr>
        <w:jc w:val="left"/>
      </w:pPr>
    </w:p>
    <w:tbl>
      <w:tblPr>
        <w:tblW w:w="9864" w:type="dxa"/>
        <w:tblLayout w:type="fixed"/>
        <w:tblLook w:val="04A0" w:firstRow="1" w:lastRow="0" w:firstColumn="1" w:lastColumn="0" w:noHBand="0" w:noVBand="1"/>
      </w:tblPr>
      <w:tblGrid>
        <w:gridCol w:w="1805"/>
        <w:gridCol w:w="1138"/>
        <w:gridCol w:w="1701"/>
        <w:gridCol w:w="311"/>
        <w:gridCol w:w="823"/>
        <w:gridCol w:w="404"/>
        <w:gridCol w:w="453"/>
        <w:gridCol w:w="542"/>
        <w:gridCol w:w="1153"/>
        <w:gridCol w:w="1534"/>
      </w:tblGrid>
      <w:tr w:rsidR="004A4932" w14:paraId="4592E31D" w14:textId="77777777">
        <w:trPr>
          <w:trHeight w:val="234"/>
        </w:trPr>
        <w:tc>
          <w:tcPr>
            <w:tcW w:w="98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D46C" w14:textId="09D4629F" w:rsidR="004A4932" w:rsidRDefault="001E6383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第1页，共</w:t>
            </w:r>
            <w:r>
              <w:rPr>
                <w:rStyle w:val="font31"/>
                <w:rFonts w:hint="default"/>
                <w:lang w:bidi="ar"/>
              </w:rPr>
              <w:t>2页</w:t>
            </w:r>
          </w:p>
        </w:tc>
      </w:tr>
      <w:tr w:rsidR="004A4932" w14:paraId="07FCE36D" w14:textId="77777777">
        <w:trPr>
          <w:trHeight w:val="473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ABFF" w14:textId="79BA644D" w:rsidR="004A4932" w:rsidRDefault="004A49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0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63505" w14:textId="68E4E0BB" w:rsidR="004A4932" w:rsidRDefault="00C90969">
            <w:pPr>
              <w:widowControl/>
              <w:ind w:firstLineChars="400" w:firstLine="1446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道路用乳化沥青试验检测报告</w:t>
            </w:r>
          </w:p>
        </w:tc>
      </w:tr>
      <w:tr w:rsidR="004A4932" w14:paraId="2349689B" w14:textId="77777777">
        <w:trPr>
          <w:trHeight w:val="234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D8193" w14:textId="6CFCBA92" w:rsidR="004A4932" w:rsidRDefault="004A49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0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A7FE" w14:textId="1DE6EDD5" w:rsidR="004A4932" w:rsidRDefault="00C90969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BGLQ100</w:t>
            </w:r>
            <w:r>
              <w:rPr>
                <w:rStyle w:val="font31"/>
                <w:rFonts w:hint="default"/>
                <w:lang w:bidi="ar"/>
              </w:rPr>
              <w:t>02F</w:t>
            </w:r>
          </w:p>
        </w:tc>
      </w:tr>
      <w:tr w:rsidR="004A4932" w14:paraId="1EF0B4BA" w14:textId="77777777">
        <w:trPr>
          <w:trHeight w:val="349"/>
        </w:trPr>
        <w:tc>
          <w:tcPr>
            <w:tcW w:w="6635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23ED807" w14:textId="77777777" w:rsidR="004A4932" w:rsidRDefault="00C9096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检测单位名称（专用章）：健研检测集团有限公司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FF25697" w14:textId="6E826544" w:rsidR="004A4932" w:rsidRDefault="00C90969" w:rsidP="00076CC9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报告编号：</w:t>
            </w:r>
            <w:bookmarkStart w:id="4" w:name="报告编号"/>
            <w:r w:rsidR="001E63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4"/>
          </w:p>
        </w:tc>
      </w:tr>
      <w:tr w:rsidR="004A4932" w14:paraId="07A9CFC2" w14:textId="77777777">
        <w:trPr>
          <w:trHeight w:val="510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51FD31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委托单位</w:t>
            </w:r>
          </w:p>
        </w:tc>
        <w:tc>
          <w:tcPr>
            <w:tcW w:w="315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B0E6D" w14:textId="10AAE242" w:rsidR="004A4932" w:rsidRDefault="001E6383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5" w:name="WtPublic_EntrustUni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5"/>
          </w:p>
        </w:tc>
        <w:tc>
          <w:tcPr>
            <w:tcW w:w="16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154C54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工程部位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用途</w:t>
            </w:r>
          </w:p>
        </w:tc>
        <w:tc>
          <w:tcPr>
            <w:tcW w:w="3229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D1E1F75" w14:textId="2E9AA7C7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6" w:name="Useplace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6"/>
          </w:p>
        </w:tc>
      </w:tr>
      <w:tr w:rsidR="004A4932" w14:paraId="2631F2FA" w14:textId="77777777">
        <w:trPr>
          <w:trHeight w:val="510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93E985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工程名称</w:t>
            </w:r>
          </w:p>
        </w:tc>
        <w:tc>
          <w:tcPr>
            <w:tcW w:w="80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7254F3" w14:textId="4FFCC191" w:rsidR="004A4932" w:rsidRPr="001E6383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bookmarkStart w:id="7" w:name="WtPublic_ProjectName"/>
            <w:bookmarkStart w:id="8" w:name="WtPublic_UnitProjec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7"/>
            <w:bookmarkEnd w:id="8"/>
          </w:p>
        </w:tc>
      </w:tr>
      <w:tr w:rsidR="004A4932" w14:paraId="35EA96A2" w14:textId="77777777" w:rsidTr="0009248A">
        <w:trPr>
          <w:trHeight w:val="510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432EAB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施工单位</w:t>
            </w:r>
          </w:p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24BC2" w14:textId="2046E435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9" w:name="WtPublic_ConstructionUni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9"/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13210" w14:textId="5EF8F48A" w:rsidR="004A4932" w:rsidRDefault="00883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835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监理单位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EA4876" w14:textId="5AAD9367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10" w:name="StrWitness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10"/>
          </w:p>
        </w:tc>
      </w:tr>
      <w:tr w:rsidR="0009248A" w14:paraId="7882A10E" w14:textId="77777777" w:rsidTr="0009248A">
        <w:trPr>
          <w:trHeight w:val="368"/>
        </w:trPr>
        <w:tc>
          <w:tcPr>
            <w:tcW w:w="1805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A18E6F" w14:textId="77777777" w:rsidR="0009248A" w:rsidRDefault="000924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样品信息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B61B1D5" w14:textId="5A86A308" w:rsidR="0009248A" w:rsidRDefault="0009248A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样品名称：                                                      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D8CD0D2" w14:textId="09105554" w:rsidR="0009248A" w:rsidRDefault="0009248A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bookmarkStart w:id="11" w:name="SampleName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/</w:t>
            </w:r>
            <w:bookmarkEnd w:id="11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E33F816" w14:textId="38B0C8DC" w:rsidR="0009248A" w:rsidRDefault="0009248A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样品数量：</w:t>
            </w:r>
          </w:p>
        </w:tc>
        <w:tc>
          <w:tcPr>
            <w:tcW w:w="1399" w:type="dxa"/>
            <w:gridSpan w:val="3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AC117C4" w14:textId="4E9DA37C" w:rsidR="0009248A" w:rsidRDefault="0009248A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bookmarkStart w:id="12" w:name="SampleNum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bookmarkEnd w:id="12"/>
          </w:p>
        </w:tc>
        <w:tc>
          <w:tcPr>
            <w:tcW w:w="115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CB9A7BF" w14:textId="1B354F0C" w:rsidR="0009248A" w:rsidRDefault="0009248A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样品</w:t>
            </w:r>
            <w:r w:rsidR="001015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描述</w:t>
            </w:r>
            <w:r w:rsidR="00E02EB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1534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421092" w14:textId="582F2574" w:rsidR="0009248A" w:rsidRDefault="0009248A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bookmarkStart w:id="13" w:name="SampleStatus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bookmarkEnd w:id="13"/>
          </w:p>
        </w:tc>
      </w:tr>
      <w:tr w:rsidR="0009248A" w14:paraId="72FFAC68" w14:textId="77777777" w:rsidTr="0009248A">
        <w:trPr>
          <w:trHeight w:val="367"/>
        </w:trPr>
        <w:tc>
          <w:tcPr>
            <w:tcW w:w="1805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D18E4" w14:textId="77777777" w:rsidR="0009248A" w:rsidRDefault="000924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AEFF31" w14:textId="60D2C8A6" w:rsidR="0009248A" w:rsidRDefault="0010151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样品</w:t>
            </w:r>
            <w:r w:rsidR="0009248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规格：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F80ABCE" w14:textId="52A63DCC" w:rsidR="0009248A" w:rsidRDefault="0009248A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bookmarkStart w:id="14" w:name="Specification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bookmarkEnd w:id="14"/>
          </w:p>
        </w:tc>
        <w:tc>
          <w:tcPr>
            <w:tcW w:w="1134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64BCFBB" w14:textId="0A0C9C2E" w:rsidR="0009248A" w:rsidRDefault="0009248A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样品编号：</w:t>
            </w:r>
          </w:p>
        </w:tc>
        <w:tc>
          <w:tcPr>
            <w:tcW w:w="1399" w:type="dxa"/>
            <w:gridSpan w:val="3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56D273A" w14:textId="1095A6DD" w:rsidR="0009248A" w:rsidRDefault="0009248A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bookmarkStart w:id="15" w:name="SampleI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bookmarkEnd w:id="15"/>
          </w:p>
        </w:tc>
        <w:tc>
          <w:tcPr>
            <w:tcW w:w="115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786C44B" w14:textId="0F076BDD" w:rsidR="0009248A" w:rsidRDefault="0009248A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来样时间：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E0D95D" w14:textId="23BCC3AF" w:rsidR="0009248A" w:rsidRDefault="0009248A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bookmarkStart w:id="16" w:name="StrSamplingDate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bookmarkEnd w:id="16"/>
          </w:p>
        </w:tc>
      </w:tr>
      <w:tr w:rsidR="004A4932" w14:paraId="0EF7C006" w14:textId="77777777">
        <w:trPr>
          <w:trHeight w:val="510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698521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检测依据</w:t>
            </w:r>
          </w:p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52452" w14:textId="4104FACA" w:rsidR="004A4932" w:rsidRDefault="000924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17" w:name="TestStandard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17"/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EF35C2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判定依据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EE1064" w14:textId="7715F437" w:rsidR="004A4932" w:rsidRDefault="000924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18" w:name="JudgmentBasis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18"/>
          </w:p>
        </w:tc>
      </w:tr>
      <w:tr w:rsidR="004A4932" w14:paraId="5C79DB8E" w14:textId="77777777">
        <w:trPr>
          <w:trHeight w:val="907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E5037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主要仪器设备名称及编号</w:t>
            </w:r>
          </w:p>
        </w:tc>
        <w:tc>
          <w:tcPr>
            <w:tcW w:w="80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A823FF" w14:textId="7A91A8C8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19" w:name="HandMachine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19"/>
          </w:p>
        </w:tc>
      </w:tr>
      <w:tr w:rsidR="004A4932" w14:paraId="42914F57" w14:textId="77777777">
        <w:trPr>
          <w:trHeight w:val="510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E8C255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委托编号</w:t>
            </w:r>
          </w:p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4185D" w14:textId="16B30E58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20" w:name="TrustId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0"/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D76753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检测性质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BA3B631" w14:textId="420951BD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21" w:name="WtPublic_TestNature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1"/>
          </w:p>
        </w:tc>
      </w:tr>
      <w:tr w:rsidR="004A4932" w14:paraId="583E1448" w14:textId="77777777">
        <w:trPr>
          <w:trHeight w:val="510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9D98C4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试验检测日期</w:t>
            </w:r>
          </w:p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FA8114" w14:textId="6BD99EEE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22" w:name="StrMachineTestDate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2"/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36A8FD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试验条件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FDF21C" w14:textId="6E39FF70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23" w:name="DetectionConditions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3"/>
          </w:p>
        </w:tc>
      </w:tr>
      <w:tr w:rsidR="004A4932" w14:paraId="5072373A" w14:textId="77777777">
        <w:trPr>
          <w:trHeight w:val="510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9CEE96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生产单位</w:t>
            </w:r>
          </w:p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79E7ED" w14:textId="52FDC0C8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24" w:name="Manufacturer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4"/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C35D79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批号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质保证号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BE58D80" w14:textId="56B7C9E9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25" w:name="BatchNumber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5"/>
          </w:p>
        </w:tc>
      </w:tr>
      <w:tr w:rsidR="004A4932" w14:paraId="04355477" w14:textId="77777777">
        <w:trPr>
          <w:trHeight w:val="510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BD80BD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乳化沥青品种及代号</w:t>
            </w:r>
          </w:p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0B63E" w14:textId="63C9E25C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26" w:name="SampleType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6"/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5C2B5D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代表数量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9F84329" w14:textId="71BF65F8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27" w:name="Number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7"/>
          </w:p>
        </w:tc>
      </w:tr>
      <w:tr w:rsidR="004A4932" w14:paraId="581574D3" w14:textId="77777777">
        <w:trPr>
          <w:trHeight w:val="794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F6012C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委托内容</w:t>
            </w:r>
          </w:p>
        </w:tc>
        <w:tc>
          <w:tcPr>
            <w:tcW w:w="80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497A157" w14:textId="6694B3B7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28" w:name="WtPublic_TrustConten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8"/>
          </w:p>
        </w:tc>
      </w:tr>
      <w:tr w:rsidR="004A4932" w14:paraId="081D0D19" w14:textId="77777777">
        <w:trPr>
          <w:trHeight w:val="510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2FA3E9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取样人</w:t>
            </w:r>
          </w:p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AFF2A5" w14:textId="3DAE0329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29" w:name="Sampler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9"/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FC64FB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见证人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5BABE23" w14:textId="57BC1C40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30" w:name="WtPublic_Witness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30"/>
          </w:p>
        </w:tc>
      </w:tr>
      <w:tr w:rsidR="004A4932" w14:paraId="681BFFD7" w14:textId="77777777">
        <w:trPr>
          <w:trHeight w:val="907"/>
        </w:trPr>
        <w:tc>
          <w:tcPr>
            <w:tcW w:w="9864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</w:tcPr>
          <w:p w14:paraId="5D8C3D64" w14:textId="1816CC72" w:rsidR="004A4932" w:rsidRDefault="00C9096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检测结论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 w:rsidR="0009248A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</w:t>
            </w:r>
            <w:bookmarkStart w:id="31" w:name="TestConclusion"/>
            <w:r w:rsidR="0009248A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31"/>
          </w:p>
        </w:tc>
      </w:tr>
      <w:tr w:rsidR="004A4932" w14:paraId="57C15DA6" w14:textId="77777777">
        <w:trPr>
          <w:trHeight w:val="908"/>
        </w:trPr>
        <w:tc>
          <w:tcPr>
            <w:tcW w:w="9864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</w:tcPr>
          <w:p w14:paraId="1532C522" w14:textId="51059CB7" w:rsidR="004A4932" w:rsidRDefault="00C9096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 w:rsidR="0009248A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</w:t>
            </w:r>
            <w:bookmarkStart w:id="32" w:name="Remark"/>
            <w:r w:rsidR="0009248A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32"/>
          </w:p>
        </w:tc>
      </w:tr>
      <w:tr w:rsidR="004A4932" w14:paraId="2407753E" w14:textId="77777777">
        <w:trPr>
          <w:trHeight w:val="1504"/>
        </w:trPr>
        <w:tc>
          <w:tcPr>
            <w:tcW w:w="6182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2A144" w14:textId="77777777" w:rsidR="004A4932" w:rsidRDefault="00C9096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附加声明：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本机构通过资质认定，享有使用“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”标志的资格。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本报告（含复制件）未盖“检验检测专用章”无效，涂改无效。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未经本机构同意不得全部或部分复制、摘抄本报告；有关检测检验数据未经本检测机构或有关行政主管部门允许，任何单位不得擅自向社会发布信息。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如样品由客户提供，检测结果仅适用于客户提供的样品。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对本报告若有异议，请拨打申诉电话：（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2273710,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电子邮箱：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jyt.tqd@lets.com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3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618020" w14:textId="77777777" w:rsidR="004A4932" w:rsidRDefault="00C9096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地址：厦门市同安区凤岭路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  <w:p w14:paraId="347D1DF9" w14:textId="77777777" w:rsidR="004A4932" w:rsidRDefault="00C9096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:www.lets.com </w:t>
            </w:r>
          </w:p>
          <w:p w14:paraId="3EF3A4D6" w14:textId="77777777" w:rsidR="004A4932" w:rsidRDefault="00C9096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业务电话：（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7131188</w:t>
            </w:r>
          </w:p>
        </w:tc>
      </w:tr>
      <w:tr w:rsidR="004A4932" w14:paraId="501EA4F3" w14:textId="77777777">
        <w:trPr>
          <w:trHeight w:val="597"/>
        </w:trPr>
        <w:tc>
          <w:tcPr>
            <w:tcW w:w="9864" w:type="dxa"/>
            <w:gridSpan w:val="10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99AA6" w14:textId="49968259" w:rsidR="004A4932" w:rsidRDefault="00C9096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检测：</w:t>
            </w:r>
            <w:ins w:id="33" w:author="蔡慧明" w:date="2022-05-05T14:08:00Z">
              <w:r w:rsidR="0009248A">
                <w:rPr>
                  <w:rFonts w:ascii="宋体" w:eastAsia="宋体" w:hAnsi="宋体"/>
                  <w:noProof/>
                  <w:rPrChange w:id="34">
                    <w:rPr>
                      <w:noProof/>
                    </w:rPr>
                  </w:rPrChange>
                </w:rPr>
                <w:drawing>
                  <wp:inline distT="0" distB="0" distL="0" distR="0" wp14:anchorId="5C140B7D" wp14:editId="080994ED">
                    <wp:extent cx="695960" cy="347980"/>
                    <wp:effectExtent l="0" t="0" r="8890" b="0"/>
                    <wp:docPr id="18" name="图片 18" title="测试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" name="图片 10" title="测试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95960" cy="3479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 xml:space="preserve">     </w:t>
            </w:r>
            <w:r>
              <w:rPr>
                <w:rStyle w:val="font31"/>
                <w:rFonts w:hint="default"/>
                <w:lang w:bidi="ar"/>
              </w:rPr>
              <w:t>审核</w:t>
            </w:r>
            <w:r>
              <w:rPr>
                <w:rStyle w:val="font31"/>
                <w:rFonts w:hint="default"/>
                <w:lang w:bidi="ar"/>
              </w:rPr>
              <w:t>:</w:t>
            </w:r>
            <w:ins w:id="35" w:author="蔡慧明" w:date="2022-05-05T14:08:00Z">
              <w:r w:rsidR="0009248A">
                <w:rPr>
                  <w:rFonts w:ascii="宋体" w:eastAsia="宋体" w:hAnsi="宋体"/>
                  <w:noProof/>
                  <w:rPrChange w:id="36">
                    <w:rPr>
                      <w:noProof/>
                    </w:rPr>
                  </w:rPrChange>
                </w:rPr>
                <w:drawing>
                  <wp:inline distT="0" distB="0" distL="0" distR="0" wp14:anchorId="10BC2BA5" wp14:editId="1DE3054D">
                    <wp:extent cx="647700" cy="323850"/>
                    <wp:effectExtent l="0" t="0" r="0" b="0"/>
                    <wp:docPr id="17" name="图片 17" title="审核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图片 9" title="审核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47700" cy="3238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  <w:r>
              <w:rPr>
                <w:rStyle w:val="font31"/>
                <w:rFonts w:hint="default"/>
                <w:lang w:bidi="ar"/>
              </w:rPr>
              <w:t xml:space="preserve">       </w:t>
            </w:r>
            <w:r>
              <w:rPr>
                <w:rStyle w:val="font31"/>
                <w:rFonts w:hint="default"/>
                <w:lang w:bidi="ar"/>
              </w:rPr>
              <w:t>批准</w:t>
            </w:r>
            <w:r>
              <w:rPr>
                <w:rStyle w:val="font31"/>
                <w:rFonts w:hint="default"/>
                <w:lang w:bidi="ar"/>
              </w:rPr>
              <w:t xml:space="preserve">: </w:t>
            </w:r>
            <w:ins w:id="37" w:author="蔡慧明" w:date="2022-05-05T14:08:00Z">
              <w:r w:rsidR="0009248A">
                <w:rPr>
                  <w:rFonts w:ascii="宋体" w:eastAsia="宋体" w:hAnsi="宋体"/>
                  <w:noProof/>
                  <w:rPrChange w:id="38">
                    <w:rPr>
                      <w:noProof/>
                    </w:rPr>
                  </w:rPrChange>
                </w:rPr>
                <w:drawing>
                  <wp:inline distT="0" distB="0" distL="0" distR="0" wp14:anchorId="6905E33A" wp14:editId="21EB1671">
                    <wp:extent cx="695960" cy="347980"/>
                    <wp:effectExtent l="0" t="0" r="8890" b="0"/>
                    <wp:docPr id="16" name="图片 16" title="批准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图片 8" title="批准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95960" cy="3479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  <w:r>
              <w:rPr>
                <w:rStyle w:val="font31"/>
                <w:rFonts w:hint="default"/>
                <w:lang w:bidi="ar"/>
              </w:rPr>
              <w:t xml:space="preserve">         </w:t>
            </w:r>
            <w:r>
              <w:rPr>
                <w:rStyle w:val="font01"/>
                <w:rFonts w:hint="default"/>
                <w:lang w:bidi="ar"/>
              </w:rPr>
              <w:t>日期：</w:t>
            </w:r>
            <w:bookmarkStart w:id="39" w:name="StrReportDate"/>
            <w:r w:rsidR="0009248A">
              <w:rPr>
                <w:rStyle w:val="font01"/>
                <w:rFonts w:hint="default"/>
                <w:lang w:bidi="ar"/>
              </w:rPr>
              <w:t>/</w:t>
            </w:r>
            <w:bookmarkEnd w:id="39"/>
            <w:r>
              <w:rPr>
                <w:rStyle w:val="font01"/>
                <w:rFonts w:hint="default"/>
                <w:lang w:bidi="ar"/>
              </w:rPr>
              <w:t xml:space="preserve">    </w:t>
            </w:r>
            <w:r>
              <w:rPr>
                <w:rStyle w:val="font31"/>
                <w:rFonts w:hint="default"/>
                <w:lang w:bidi="ar"/>
              </w:rPr>
              <w:t xml:space="preserve">                                     </w:t>
            </w:r>
          </w:p>
        </w:tc>
      </w:tr>
    </w:tbl>
    <w:p w14:paraId="42AAE587" w14:textId="77777777" w:rsidR="004A4932" w:rsidRDefault="004A4932">
      <w:pPr>
        <w:jc w:val="left"/>
      </w:pPr>
    </w:p>
    <w:p w14:paraId="3134516C" w14:textId="77777777" w:rsidR="004A4932" w:rsidRDefault="004A4932">
      <w:pPr>
        <w:jc w:val="left"/>
      </w:pPr>
    </w:p>
    <w:p w14:paraId="3F246CDC" w14:textId="291ADDB1" w:rsidR="004A4932" w:rsidRPr="0088357E" w:rsidRDefault="00E527DC">
      <w:pPr>
        <w:jc w:val="left"/>
      </w:pPr>
      <w:ins w:id="40" w:author="蔡慧明" w:date="2022-05-05T14:09:00Z">
        <w:r>
          <w:rPr>
            <w:rFonts w:ascii="隶书" w:eastAsia="隶书"/>
            <w:noProof/>
            <w:sz w:val="30"/>
            <w:szCs w:val="30"/>
            <w:rPrChange w:id="41">
              <w:rPr>
                <w:noProof/>
              </w:rPr>
            </w:rPrChange>
          </w:rPr>
          <w:lastRenderedPageBreak/>
          <w:drawing>
            <wp:anchor distT="0" distB="0" distL="114300" distR="114300" simplePos="0" relativeHeight="251668480" behindDoc="0" locked="0" layoutInCell="1" allowOverlap="1" wp14:anchorId="77883F8D" wp14:editId="080B4566">
              <wp:simplePos x="0" y="0"/>
              <wp:positionH relativeFrom="column">
                <wp:posOffset>802640</wp:posOffset>
              </wp:positionH>
              <wp:positionV relativeFrom="page">
                <wp:posOffset>669290</wp:posOffset>
              </wp:positionV>
              <wp:extent cx="719455" cy="676275"/>
              <wp:effectExtent l="0" t="0" r="4445" b="9525"/>
              <wp:wrapNone/>
              <wp:docPr id="6" name="图片 6" title="二维码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title="二维码"/>
                      <pic:cNvPicPr>
                        <a:picLocks noChangeAspect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9455" cy="676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tbl>
      <w:tblPr>
        <w:tblW w:w="10140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878"/>
        <w:gridCol w:w="977"/>
        <w:gridCol w:w="1230"/>
        <w:gridCol w:w="1140"/>
        <w:gridCol w:w="2175"/>
        <w:gridCol w:w="1725"/>
        <w:gridCol w:w="2015"/>
      </w:tblGrid>
      <w:tr w:rsidR="004A4932" w14:paraId="4FF9683D" w14:textId="77777777">
        <w:trPr>
          <w:trHeight w:val="452"/>
        </w:trPr>
        <w:tc>
          <w:tcPr>
            <w:tcW w:w="10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0F87A" w14:textId="5033889E" w:rsidR="004A4932" w:rsidRDefault="00E527DC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ins w:id="42" w:author="蔡慧明" w:date="2022-05-05T14:09:00Z">
              <w:r>
                <w:rPr>
                  <w:rFonts w:ascii="隶书" w:eastAsia="隶书"/>
                  <w:noProof/>
                  <w:sz w:val="30"/>
                  <w:szCs w:val="30"/>
                  <w:rPrChange w:id="43">
                    <w:rPr>
                      <w:noProof/>
                    </w:rPr>
                  </w:rPrChange>
                </w:rPr>
                <w:drawing>
                  <wp:anchor distT="0" distB="0" distL="114300" distR="114300" simplePos="0" relativeHeight="251658240" behindDoc="0" locked="0" layoutInCell="0" allowOverlap="1" wp14:anchorId="47294F3B" wp14:editId="3BC4A716">
                    <wp:simplePos x="0" y="0"/>
                    <wp:positionH relativeFrom="column">
                      <wp:posOffset>-140970</wp:posOffset>
                    </wp:positionH>
                    <wp:positionV relativeFrom="page">
                      <wp:posOffset>670560</wp:posOffset>
                    </wp:positionV>
                    <wp:extent cx="942975" cy="676275"/>
                    <wp:effectExtent l="0" t="0" r="9525" b="9525"/>
                    <wp:wrapNone/>
                    <wp:docPr id="3" name="图片 3" title="CM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 title="CM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42975" cy="6762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ins>
            <w:r w:rsidR="001E63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第2页，共2页</w:t>
            </w:r>
          </w:p>
        </w:tc>
      </w:tr>
      <w:tr w:rsidR="004A4932" w14:paraId="4027E6E2" w14:textId="77777777">
        <w:trPr>
          <w:trHeight w:val="578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0D92F" w14:textId="09376EA3" w:rsidR="004A4932" w:rsidRDefault="004A49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113C0" w14:textId="17E0ED86" w:rsidR="00E527DC" w:rsidRDefault="00E527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3D389E91" w14:textId="3A27C0ED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道路用乳化沥青试验检测报告</w:t>
            </w:r>
          </w:p>
        </w:tc>
      </w:tr>
      <w:tr w:rsidR="004A4932" w14:paraId="1D5E2B0E" w14:textId="77777777">
        <w:trPr>
          <w:trHeight w:val="14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14D82" w14:textId="77777777" w:rsidR="004A4932" w:rsidRDefault="004A49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5329" w14:textId="77777777" w:rsidR="004A4932" w:rsidRDefault="00C90969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BGLQ10002F</w:t>
            </w:r>
          </w:p>
        </w:tc>
      </w:tr>
      <w:tr w:rsidR="004A4932" w14:paraId="4A9D16AB" w14:textId="77777777">
        <w:trPr>
          <w:trHeight w:val="430"/>
        </w:trPr>
        <w:tc>
          <w:tcPr>
            <w:tcW w:w="6400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0A685C9" w14:textId="77777777" w:rsidR="004A4932" w:rsidRDefault="00C9096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检测单位名称（专用章）：健研检测集团有限公司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F6757B8" w14:textId="04102353" w:rsidR="004A4932" w:rsidRDefault="00C90969" w:rsidP="00076CC9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报告编号：</w:t>
            </w:r>
            <w:r w:rsidR="001E638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 w:rsidR="001E638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 </w:instrText>
            </w:r>
            <w:r w:rsidR="001E63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instrText>REF 报告编号 \h</w:instrText>
            </w:r>
            <w:r w:rsidR="001E638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 </w:instrText>
            </w:r>
            <w:r w:rsidR="001E638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r>
            <w:r w:rsidR="001E638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="001E638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:rsidR="004A4932" w14:paraId="70EFE874" w14:textId="77777777">
        <w:trPr>
          <w:trHeight w:val="624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B7C62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F8269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试验项目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AC293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3F5F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技术指标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6DB4D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实测结果</w:t>
            </w:r>
          </w:p>
        </w:tc>
        <w:tc>
          <w:tcPr>
            <w:tcW w:w="20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588173B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结果判定</w:t>
            </w:r>
          </w:p>
        </w:tc>
      </w:tr>
      <w:tr w:rsidR="004A4932" w14:paraId="6325E7E7" w14:textId="77777777">
        <w:trPr>
          <w:trHeight w:val="624"/>
        </w:trPr>
        <w:tc>
          <w:tcPr>
            <w:tcW w:w="8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5A8EB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E2619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破乳速度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8680B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C5B77" w14:textId="7C14ACF2" w:rsidR="004A4932" w:rsidRDefault="0009248A" w:rsidP="0009248A">
            <w:pPr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44" w:name="DemulsificationSpeed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44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DCC88" w14:textId="17431B3B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45" w:name="DemulsificationSpeed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45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4DC5141" w14:textId="047867DA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46" w:name="DemulsificationSpeed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46"/>
          </w:p>
        </w:tc>
      </w:tr>
      <w:tr w:rsidR="004A4932" w14:paraId="4F19FB38" w14:textId="77777777">
        <w:trPr>
          <w:trHeight w:val="624"/>
        </w:trPr>
        <w:tc>
          <w:tcPr>
            <w:tcW w:w="8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E7916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8179C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粒子电荷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E949D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815D1" w14:textId="73B4197A" w:rsidR="004A4932" w:rsidRDefault="0009248A" w:rsidP="0009248A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47" w:name="ParticleCharge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47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9B10A" w14:textId="5F424ADD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48" w:name="ParticleCharge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48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089BCBA" w14:textId="1A34B944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49" w:name="ParticleCharge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49"/>
          </w:p>
        </w:tc>
      </w:tr>
      <w:tr w:rsidR="004A4932" w14:paraId="03EA287B" w14:textId="77777777">
        <w:trPr>
          <w:trHeight w:val="737"/>
        </w:trPr>
        <w:tc>
          <w:tcPr>
            <w:tcW w:w="8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77068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01030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筛上残留物（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筛）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9C313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D8E3C" w14:textId="50E78044" w:rsidR="004A4932" w:rsidRDefault="0009248A" w:rsidP="0009248A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50" w:name="Residue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50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687F0" w14:textId="3231CE56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1" w:name="Residue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51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249CA7F" w14:textId="0D3EEFB5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2" w:name="Residue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52"/>
          </w:p>
        </w:tc>
      </w:tr>
      <w:tr w:rsidR="004A4932" w14:paraId="76BD6EE3" w14:textId="77777777">
        <w:trPr>
          <w:trHeight w:val="794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FAEF4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7B04A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粘度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2E511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恩格拉黏度计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Style w:val="font41"/>
                <w:rFonts w:hint="default"/>
                <w:lang w:bidi="ar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AA360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A90C9" w14:textId="08A22EBB" w:rsidR="004A4932" w:rsidRDefault="0009248A" w:rsidP="0009248A">
            <w:pPr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53" w:name="ViscosityForE25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53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1530C" w14:textId="3BC597BA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4" w:name="ViscosityForE25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54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2ABE001" w14:textId="427EAA0D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5" w:name="ViscosityForE25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55"/>
          </w:p>
        </w:tc>
      </w:tr>
      <w:tr w:rsidR="004A4932" w14:paraId="3FAD95D0" w14:textId="77777777">
        <w:trPr>
          <w:trHeight w:val="637"/>
        </w:trPr>
        <w:tc>
          <w:tcPr>
            <w:tcW w:w="8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3E337" w14:textId="77777777" w:rsidR="004A4932" w:rsidRDefault="004A49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08C6D" w14:textId="77777777" w:rsidR="004A4932" w:rsidRDefault="004A49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7E419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道路标准黏度计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Style w:val="font41"/>
                <w:rFonts w:hint="default"/>
                <w:lang w:bidi="ar"/>
              </w:rPr>
              <w:t>25.3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67D42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00F36" w14:textId="5F6D8C09" w:rsidR="004A4932" w:rsidRDefault="0009248A" w:rsidP="0009248A">
            <w:pPr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56" w:name="ViscosityForC25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56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47A56" w14:textId="265A9649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7" w:name="ViscosityForC25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57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EF60869" w14:textId="104E9083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8" w:name="ViscosityForC25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58"/>
          </w:p>
        </w:tc>
      </w:tr>
      <w:tr w:rsidR="004A4932" w14:paraId="31A57800" w14:textId="77777777">
        <w:trPr>
          <w:trHeight w:val="624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9152C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ECD6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蒸发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残留物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39BE5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残留分含量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07072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66722" w14:textId="2E50738C" w:rsidR="004A4932" w:rsidRDefault="0009248A" w:rsidP="0009248A">
            <w:pPr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59" w:name="EvaporationResidue1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59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F5327" w14:textId="5572FA82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0" w:name="EvaporationResidue1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60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835C3CE" w14:textId="310AB8A0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1" w:name="EvaporationResidue1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61"/>
          </w:p>
        </w:tc>
      </w:tr>
      <w:tr w:rsidR="004A4932" w14:paraId="041E7505" w14:textId="77777777">
        <w:trPr>
          <w:trHeight w:val="624"/>
        </w:trPr>
        <w:tc>
          <w:tcPr>
            <w:tcW w:w="8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95A63" w14:textId="77777777" w:rsidR="004A4932" w:rsidRDefault="004A49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5F43" w14:textId="77777777" w:rsidR="004A4932" w:rsidRDefault="004A49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C31E8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溶解度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35D56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07B5E" w14:textId="56163DDF" w:rsidR="004A4932" w:rsidRDefault="0009248A" w:rsidP="0009248A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62" w:name="EvaporationResidue2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62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997CC" w14:textId="3701269E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3" w:name="EvaporationResidue2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63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E112DFF" w14:textId="03598D19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4" w:name="EvaporationResidue2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64"/>
          </w:p>
        </w:tc>
      </w:tr>
      <w:tr w:rsidR="004A4932" w14:paraId="54B7F5C1" w14:textId="77777777">
        <w:trPr>
          <w:trHeight w:val="737"/>
        </w:trPr>
        <w:tc>
          <w:tcPr>
            <w:tcW w:w="8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BEB14" w14:textId="77777777" w:rsidR="004A4932" w:rsidRDefault="004A49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22D3" w14:textId="77777777" w:rsidR="004A4932" w:rsidRDefault="004A49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2DA35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针入度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1047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F3249" w14:textId="07AEC05C" w:rsidR="004A4932" w:rsidRDefault="0009248A" w:rsidP="0009248A">
            <w:pPr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65" w:name="EvaporationResidueFor25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65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8E0BA" w14:textId="423349A0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6" w:name="EvaporationResidueFor25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66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80220FB" w14:textId="1D86A9B0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7" w:name="EvaporationResidueFor25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67"/>
          </w:p>
        </w:tc>
      </w:tr>
      <w:tr w:rsidR="004A4932" w14:paraId="0335C0F7" w14:textId="77777777">
        <w:trPr>
          <w:trHeight w:val="624"/>
        </w:trPr>
        <w:tc>
          <w:tcPr>
            <w:tcW w:w="8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BCC46" w14:textId="77777777" w:rsidR="004A4932" w:rsidRDefault="004A49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86721" w14:textId="77777777" w:rsidR="004A4932" w:rsidRDefault="004A49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944B0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CFCC3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cm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9A31A" w14:textId="62F26237" w:rsidR="004A4932" w:rsidRDefault="0009248A" w:rsidP="0009248A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68" w:name="EvaporationResidueFor15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68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2E341" w14:textId="449C4AE1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9" w:name="EvaporationResidueFor15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69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5F5010A" w14:textId="522881DA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0" w:name="EvaporationResidueFor15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70"/>
          </w:p>
        </w:tc>
      </w:tr>
      <w:tr w:rsidR="004A4932" w14:paraId="4D9C53D9" w14:textId="77777777">
        <w:trPr>
          <w:trHeight w:val="794"/>
        </w:trPr>
        <w:tc>
          <w:tcPr>
            <w:tcW w:w="8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87F86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10F92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与粗集料的粘附性，裹附面积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F475B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13670" w14:textId="106A8EBB" w:rsidR="004A4932" w:rsidRDefault="0009248A" w:rsidP="0009248A">
            <w:pPr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71" w:name="Area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71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2525C" w14:textId="3AF165B7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2" w:name="Area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72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D0E6DF0" w14:textId="770A7BE2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3" w:name="Area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73"/>
          </w:p>
        </w:tc>
      </w:tr>
      <w:tr w:rsidR="004A4932" w14:paraId="3F0BC0DC" w14:textId="77777777">
        <w:trPr>
          <w:trHeight w:val="794"/>
        </w:trPr>
        <w:tc>
          <w:tcPr>
            <w:tcW w:w="8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98680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987BB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与粗、细粒式集料拌和试验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909B7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6B5BB" w14:textId="3F53E44F" w:rsidR="004A4932" w:rsidRDefault="0009248A" w:rsidP="0009248A">
            <w:pPr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74" w:name="TestMethod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74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69157" w14:textId="59D7FE5D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5" w:name="TestMethod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75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642783F" w14:textId="683F7852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6" w:name="TestMethod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76"/>
          </w:p>
        </w:tc>
      </w:tr>
      <w:tr w:rsidR="004A4932" w14:paraId="5033DB7F" w14:textId="77777777">
        <w:trPr>
          <w:trHeight w:val="794"/>
        </w:trPr>
        <w:tc>
          <w:tcPr>
            <w:tcW w:w="8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285B3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FEC56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与水泥拌和试验（筛上残留物含量）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A5D96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4FBC3" w14:textId="4EA2318E" w:rsidR="004A4932" w:rsidRDefault="0009248A" w:rsidP="0009248A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77" w:name="Surplus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77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B517C" w14:textId="4E460A4E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8" w:name="Surplus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78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E320699" w14:textId="65F7DF4B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9" w:name="Surplus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79"/>
          </w:p>
        </w:tc>
      </w:tr>
      <w:tr w:rsidR="004A4932" w14:paraId="772EEA47" w14:textId="77777777">
        <w:trPr>
          <w:trHeight w:val="737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86EA6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DC80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常温贮存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稳定性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D00A0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DEA12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97641" w14:textId="253A74DE" w:rsidR="004A4932" w:rsidRDefault="0009248A" w:rsidP="0009248A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80" w:name="StabilityFor1D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80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A5A8D" w14:textId="700627FA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81" w:name="StabilityFor1D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81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C60C33E" w14:textId="713E2399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82" w:name="StabilityFor1D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82"/>
          </w:p>
        </w:tc>
      </w:tr>
      <w:tr w:rsidR="004A4932" w14:paraId="73BB7884" w14:textId="77777777">
        <w:trPr>
          <w:trHeight w:val="737"/>
        </w:trPr>
        <w:tc>
          <w:tcPr>
            <w:tcW w:w="87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E8DF1" w14:textId="77777777" w:rsidR="004A4932" w:rsidRDefault="004A49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42F9" w14:textId="77777777" w:rsidR="004A4932" w:rsidRDefault="004A493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E1DED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EF447" w14:textId="77777777" w:rsidR="004A4932" w:rsidRDefault="00C909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DFFEA" w14:textId="10764B7B" w:rsidR="004A4932" w:rsidRDefault="0009248A" w:rsidP="0009248A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83" w:name="StabilityFor5DNorm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83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F8FB9" w14:textId="37389343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84" w:name="StabilityFor5D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84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8F96C45" w14:textId="77E89F3D" w:rsidR="004A4932" w:rsidRDefault="0009248A" w:rsidP="0009248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85" w:name="StabilityFor5DResul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85"/>
          </w:p>
        </w:tc>
      </w:tr>
    </w:tbl>
    <w:p w14:paraId="7A0B5DE8" w14:textId="77777777" w:rsidR="004A4932" w:rsidRDefault="004A4932">
      <w:pPr>
        <w:jc w:val="left"/>
      </w:pPr>
    </w:p>
    <w:p w14:paraId="211E7429" w14:textId="77777777" w:rsidR="004A4932" w:rsidRDefault="004A4932">
      <w:pPr>
        <w:jc w:val="left"/>
      </w:pPr>
    </w:p>
    <w:p w14:paraId="285B0B82" w14:textId="77777777" w:rsidR="004A4932" w:rsidRDefault="004A4932">
      <w:pPr>
        <w:jc w:val="left"/>
      </w:pPr>
    </w:p>
    <w:p w14:paraId="47D5400F" w14:textId="77777777" w:rsidR="004A4932" w:rsidRDefault="004A4932">
      <w:pPr>
        <w:jc w:val="left"/>
      </w:pPr>
    </w:p>
    <w:sectPr w:rsidR="004A4932">
      <w:pgSz w:w="11906" w:h="16838"/>
      <w:pgMar w:top="986" w:right="726" w:bottom="1043" w:left="123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蔡慧明">
    <w15:presenceInfo w15:providerId="None" w15:userId="蔡慧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OGExNDA4NDRjYjM1NjM1MmJlOTFiNmVjNDkzNzYifQ=="/>
  </w:docVars>
  <w:rsids>
    <w:rsidRoot w:val="2A682188"/>
    <w:rsid w:val="00076CC9"/>
    <w:rsid w:val="0009248A"/>
    <w:rsid w:val="00101516"/>
    <w:rsid w:val="001E6383"/>
    <w:rsid w:val="001F6611"/>
    <w:rsid w:val="00270EB8"/>
    <w:rsid w:val="00370FDB"/>
    <w:rsid w:val="00470DD0"/>
    <w:rsid w:val="004A4932"/>
    <w:rsid w:val="005A1F43"/>
    <w:rsid w:val="007B332C"/>
    <w:rsid w:val="0088357E"/>
    <w:rsid w:val="00A451EF"/>
    <w:rsid w:val="00B21004"/>
    <w:rsid w:val="00C90969"/>
    <w:rsid w:val="00E02EB8"/>
    <w:rsid w:val="00E1694F"/>
    <w:rsid w:val="00E527DC"/>
    <w:rsid w:val="06E02297"/>
    <w:rsid w:val="0B8835A1"/>
    <w:rsid w:val="0E381CA9"/>
    <w:rsid w:val="16B72867"/>
    <w:rsid w:val="18103C15"/>
    <w:rsid w:val="1942307E"/>
    <w:rsid w:val="1A841C6E"/>
    <w:rsid w:val="1E60665D"/>
    <w:rsid w:val="218A33B2"/>
    <w:rsid w:val="236A571A"/>
    <w:rsid w:val="2A682188"/>
    <w:rsid w:val="37A0758C"/>
    <w:rsid w:val="4A143789"/>
    <w:rsid w:val="4C102F29"/>
    <w:rsid w:val="4F9309D7"/>
    <w:rsid w:val="51537F5D"/>
    <w:rsid w:val="5A717182"/>
    <w:rsid w:val="62A07F0E"/>
    <w:rsid w:val="685B745D"/>
    <w:rsid w:val="6B5E1EC6"/>
    <w:rsid w:val="6EC91B96"/>
    <w:rsid w:val="7BCD7BD4"/>
    <w:rsid w:val="7F29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2F6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FFFF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bscript"/>
    </w:rPr>
  </w:style>
  <w:style w:type="paragraph" w:styleId="a4">
    <w:name w:val="Balloon Text"/>
    <w:basedOn w:val="a"/>
    <w:link w:val="Char"/>
    <w:rsid w:val="00C90969"/>
    <w:rPr>
      <w:sz w:val="18"/>
      <w:szCs w:val="18"/>
    </w:rPr>
  </w:style>
  <w:style w:type="character" w:customStyle="1" w:styleId="Char">
    <w:name w:val="批注框文本 Char"/>
    <w:basedOn w:val="a0"/>
    <w:link w:val="a4"/>
    <w:rsid w:val="00C909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FFFF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bscript"/>
    </w:rPr>
  </w:style>
  <w:style w:type="paragraph" w:styleId="a4">
    <w:name w:val="Balloon Text"/>
    <w:basedOn w:val="a"/>
    <w:link w:val="Char"/>
    <w:rsid w:val="00C90969"/>
    <w:rPr>
      <w:sz w:val="18"/>
      <w:szCs w:val="18"/>
    </w:rPr>
  </w:style>
  <w:style w:type="character" w:customStyle="1" w:styleId="Char">
    <w:name w:val="批注框文本 Char"/>
    <w:basedOn w:val="a0"/>
    <w:link w:val="a4"/>
    <w:rsid w:val="00C909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吴建文</cp:lastModifiedBy>
  <cp:revision>2</cp:revision>
  <dcterms:created xsi:type="dcterms:W3CDTF">2023-05-05T01:03:00Z</dcterms:created>
  <dcterms:modified xsi:type="dcterms:W3CDTF">2023-05-05T01:03:00Z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46E69E81288041008ED4AC73ACB40E55</vt:lpwstr>
  </property>
  <property fmtid="{D5CDD505-2E9C-101B-9397-08002B2CF9AE}" pid="4" name="commondata">
    <vt:lpwstr>eyJoZGlkIjoiNDc2OWNjOTM4YTlhMWVkOTM5ODVkODkzZGRkNDZmMWUifQ==</vt:lpwstr>
  </property>
</Properties>
</file>