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587A8" w14:textId="1ABBB8AD" w:rsidR="004A4932" w:rsidRDefault="003D4E12">
      <w:pPr>
        <w:jc w:val="left"/>
      </w:pPr>
      <w:r>
        <w:rPr>
          <w:rFonts w:ascii="宋体" w:eastAsia="宋体" w:hAnsi="宋体" w:cs="宋体" w:hint="eastAsia"/>
          <w:b/>
          <w:bCs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A76FEE" wp14:editId="6839230D">
            <wp:simplePos x="0" y="0"/>
            <wp:positionH relativeFrom="column">
              <wp:posOffset>4113803</wp:posOffset>
            </wp:positionH>
            <wp:positionV relativeFrom="paragraph">
              <wp:posOffset>54610</wp:posOffset>
            </wp:positionV>
            <wp:extent cx="1123950" cy="621030"/>
            <wp:effectExtent l="0" t="0" r="0" b="7620"/>
            <wp:wrapNone/>
            <wp:docPr id="7579588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58800" name="图片 7579588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ins w:id="0" w:author="蔡慧明" w:date="2022-05-05T14:09:00Z">
        <w:r w:rsidR="00A81BF7">
          <w:rPr>
            <w:rFonts w:ascii="隶书" w:eastAsia="隶书"/>
            <w:noProof/>
            <w:sz w:val="30"/>
            <w:szCs w:val="30"/>
            <w:rPrChange w:id="1">
              <w:rPr>
                <w:noProof/>
              </w:rPr>
            </w:rPrChange>
          </w:rPr>
          <w:drawing>
            <wp:anchor distT="0" distB="0" distL="114300" distR="114300" simplePos="0" relativeHeight="251657216" behindDoc="0" locked="0" layoutInCell="1" allowOverlap="1" wp14:anchorId="227F8A7E" wp14:editId="1C2A2CFE">
              <wp:simplePos x="0" y="0"/>
              <wp:positionH relativeFrom="column">
                <wp:posOffset>974725</wp:posOffset>
              </wp:positionH>
              <wp:positionV relativeFrom="page">
                <wp:posOffset>622935</wp:posOffset>
              </wp:positionV>
              <wp:extent cx="719455" cy="676275"/>
              <wp:effectExtent l="0" t="0" r="4445" b="9525"/>
              <wp:wrapNone/>
              <wp:docPr id="2" name="图片 2" title="二维码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title="二维码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20689">
          <w:rPr>
            <w:rFonts w:ascii="隶书" w:eastAsia="隶书"/>
            <w:noProof/>
            <w:sz w:val="30"/>
            <w:szCs w:val="30"/>
            <w:rPrChange w:id="2">
              <w:rPr>
                <w:noProof/>
              </w:rPr>
            </w:rPrChange>
          </w:rPr>
          <w:drawing>
            <wp:anchor distT="0" distB="0" distL="114300" distR="114300" simplePos="0" relativeHeight="251656192" behindDoc="0" locked="0" layoutInCell="0" allowOverlap="1" wp14:anchorId="000C897D" wp14:editId="441AA928">
              <wp:simplePos x="0" y="0"/>
              <wp:positionH relativeFrom="column">
                <wp:posOffset>-4445</wp:posOffset>
              </wp:positionH>
              <wp:positionV relativeFrom="page">
                <wp:posOffset>619125</wp:posOffset>
              </wp:positionV>
              <wp:extent cx="942975" cy="676275"/>
              <wp:effectExtent l="0" t="0" r="9525" b="9525"/>
              <wp:wrapNone/>
              <wp:docPr id="1" name="图片 1" title="C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title="CMA"/>
                      <pic:cNvPicPr>
                        <a:picLocks noChangeAspect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6C620BA6" w14:textId="5DF1A7B5" w:rsidR="004A4932" w:rsidRDefault="004A4932">
      <w:pPr>
        <w:jc w:val="left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805"/>
        <w:gridCol w:w="2839"/>
        <w:gridCol w:w="311"/>
        <w:gridCol w:w="1227"/>
        <w:gridCol w:w="453"/>
        <w:gridCol w:w="542"/>
        <w:gridCol w:w="2712"/>
      </w:tblGrid>
      <w:tr w:rsidR="004A4932" w14:paraId="4592E31D" w14:textId="77777777" w:rsidTr="00911ED0">
        <w:trPr>
          <w:trHeight w:val="234"/>
        </w:trPr>
        <w:tc>
          <w:tcPr>
            <w:tcW w:w="9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D46C" w14:textId="6E857E1C" w:rsidR="004A4932" w:rsidRDefault="001E6383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第1页，共</w:t>
            </w:r>
            <w:r>
              <w:rPr>
                <w:rStyle w:val="font31"/>
                <w:rFonts w:hint="default"/>
                <w:lang w:bidi="ar"/>
              </w:rPr>
              <w:t>2页</w:t>
            </w:r>
          </w:p>
        </w:tc>
      </w:tr>
      <w:tr w:rsidR="004A4932" w14:paraId="07FCE36D" w14:textId="77777777" w:rsidTr="00911ED0">
        <w:trPr>
          <w:trHeight w:val="473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ABFF" w14:textId="660B8190" w:rsidR="004A4932" w:rsidRDefault="004A49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63505" w14:textId="6B9649A7" w:rsidR="004A4932" w:rsidRDefault="00124B56">
            <w:pPr>
              <w:widowControl/>
              <w:ind w:firstLineChars="400" w:firstLine="1446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道路</w:t>
            </w:r>
            <w:r w:rsidR="0010589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石油沥青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试验检测报告</w:t>
            </w:r>
          </w:p>
        </w:tc>
        <w:bookmarkStart w:id="3" w:name="_GoBack"/>
        <w:bookmarkEnd w:id="3"/>
      </w:tr>
      <w:tr w:rsidR="004A4932" w14:paraId="2349689B" w14:textId="77777777" w:rsidTr="00911ED0">
        <w:trPr>
          <w:trHeight w:val="234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D8193" w14:textId="6B3378B2" w:rsidR="004A4932" w:rsidRDefault="004A49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A7FE" w14:textId="7EF19D09" w:rsidR="004A4932" w:rsidRDefault="00105896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BGLQ10001F</w:t>
            </w:r>
          </w:p>
        </w:tc>
      </w:tr>
      <w:tr w:rsidR="004A4932" w14:paraId="1EF0B4BA" w14:textId="77777777" w:rsidTr="00911ED0">
        <w:trPr>
          <w:trHeight w:val="349"/>
        </w:trPr>
        <w:tc>
          <w:tcPr>
            <w:tcW w:w="6635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23ED807" w14:textId="77777777" w:rsidR="004A4932" w:rsidRDefault="00124B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检测单位名称（专用章）：健研检测集团有限公司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4FF25697" w14:textId="6E826544" w:rsidR="004A4932" w:rsidRDefault="00124B56" w:rsidP="00E6217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报告编号：</w:t>
            </w:r>
            <w:bookmarkStart w:id="4" w:name="报告编号"/>
            <w:r w:rsidR="001E63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"/>
          </w:p>
        </w:tc>
      </w:tr>
      <w:tr w:rsidR="004A4932" w14:paraId="07A9CFC2" w14:textId="77777777" w:rsidTr="00304DE0">
        <w:trPr>
          <w:trHeight w:val="340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51FD31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委托单位</w:t>
            </w:r>
          </w:p>
        </w:tc>
        <w:tc>
          <w:tcPr>
            <w:tcW w:w="31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B0E6D" w14:textId="10AAE242" w:rsidR="004A4932" w:rsidRDefault="001E6383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" w:name="WtPublic_EntrustUni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5"/>
          </w:p>
        </w:tc>
        <w:tc>
          <w:tcPr>
            <w:tcW w:w="168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54C54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工程部位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用途</w:t>
            </w:r>
          </w:p>
        </w:tc>
        <w:tc>
          <w:tcPr>
            <w:tcW w:w="325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D1E1F75" w14:textId="2E9AA7C7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" w:name="Useplac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6"/>
          </w:p>
        </w:tc>
      </w:tr>
      <w:tr w:rsidR="004A4932" w14:paraId="2631F2FA" w14:textId="77777777" w:rsidTr="00304DE0">
        <w:trPr>
          <w:trHeight w:val="34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93E985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工程名称</w:t>
            </w:r>
          </w:p>
        </w:tc>
        <w:tc>
          <w:tcPr>
            <w:tcW w:w="80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D7254F3" w14:textId="4FFCC191" w:rsidR="004A4932" w:rsidRPr="001E6383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7" w:name="WtPublic_ProjectName"/>
            <w:bookmarkStart w:id="8" w:name="WtPublic_UnitProjec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7"/>
            <w:bookmarkEnd w:id="8"/>
          </w:p>
        </w:tc>
      </w:tr>
      <w:tr w:rsidR="004A4932" w14:paraId="35EA96A2" w14:textId="77777777" w:rsidTr="00304DE0">
        <w:trPr>
          <w:trHeight w:val="34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432EAB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施工单位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24BC2" w14:textId="2046E435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9" w:name="WtPublic_ConstructionUni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9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13210" w14:textId="37314FAB" w:rsidR="004A4932" w:rsidRDefault="006E72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6E72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监理单位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EA4876" w14:textId="5AAD9367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10" w:name="StrWitnes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0"/>
          </w:p>
        </w:tc>
      </w:tr>
      <w:tr w:rsidR="00911ED0" w14:paraId="7882A10E" w14:textId="77777777" w:rsidTr="00D84E6C">
        <w:trPr>
          <w:trHeight w:val="368"/>
        </w:trPr>
        <w:tc>
          <w:tcPr>
            <w:tcW w:w="180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18E6F" w14:textId="77777777" w:rsidR="00911ED0" w:rsidRDefault="00911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样品信息</w:t>
            </w:r>
          </w:p>
        </w:tc>
        <w:tc>
          <w:tcPr>
            <w:tcW w:w="283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D8CD0D2" w14:textId="17CFE9C7" w:rsidR="00911ED0" w:rsidRDefault="00911ED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样品名称：</w:t>
            </w:r>
            <w:bookmarkStart w:id="11" w:name="SampleName"/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/</w:t>
            </w:r>
            <w:bookmarkEnd w:id="11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  <w:tc>
          <w:tcPr>
            <w:tcW w:w="2533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AC117C4" w14:textId="76C2847E" w:rsidR="00911ED0" w:rsidRDefault="00911ED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样品数量：</w:t>
            </w:r>
            <w:bookmarkStart w:id="12" w:name="SampleNum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2"/>
          </w:p>
        </w:tc>
        <w:tc>
          <w:tcPr>
            <w:tcW w:w="271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63421092" w14:textId="1195453F" w:rsidR="00911ED0" w:rsidRDefault="00911ED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</w:t>
            </w:r>
            <w:r w:rsidR="00002B03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描述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：</w:t>
            </w:r>
            <w:bookmarkStart w:id="13" w:name="SampleStatus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3"/>
          </w:p>
        </w:tc>
      </w:tr>
      <w:tr w:rsidR="00911ED0" w14:paraId="72FFAC68" w14:textId="77777777" w:rsidTr="00D84E6C">
        <w:trPr>
          <w:trHeight w:val="367"/>
        </w:trPr>
        <w:tc>
          <w:tcPr>
            <w:tcW w:w="180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18E4" w14:textId="77777777" w:rsidR="00911ED0" w:rsidRDefault="00911E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80ABCE" w14:textId="339C1847" w:rsidR="00911ED0" w:rsidRDefault="00C51A2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</w:t>
            </w:r>
            <w:r w:rsidR="00911ED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规格：</w:t>
            </w:r>
            <w:bookmarkStart w:id="14" w:name="Specification"/>
            <w:r w:rsidR="00911ED0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4"/>
          </w:p>
        </w:tc>
        <w:tc>
          <w:tcPr>
            <w:tcW w:w="2533" w:type="dxa"/>
            <w:gridSpan w:val="4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56D273A" w14:textId="0E0C99A8" w:rsidR="00911ED0" w:rsidRDefault="00911ED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样品编号：</w:t>
            </w:r>
            <w:bookmarkStart w:id="15" w:name="SampleId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5"/>
          </w:p>
        </w:tc>
        <w:tc>
          <w:tcPr>
            <w:tcW w:w="271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5EE0D95D" w14:textId="061F2675" w:rsidR="00911ED0" w:rsidRDefault="00911ED0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来样时间：</w:t>
            </w:r>
            <w:bookmarkStart w:id="16" w:name="StrSamplingDate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/</w:t>
            </w:r>
            <w:bookmarkEnd w:id="16"/>
          </w:p>
        </w:tc>
      </w:tr>
      <w:tr w:rsidR="004A4932" w14:paraId="0EF7C006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698521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检测依据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52452" w14:textId="4104FACA" w:rsidR="004A4932" w:rsidRDefault="000924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17" w:name="TestStandar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7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EF35C2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判定依据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E1064" w14:textId="7715F437" w:rsidR="004A4932" w:rsidRDefault="0009248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18" w:name="JudgmentBasi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8"/>
          </w:p>
        </w:tc>
      </w:tr>
      <w:tr w:rsidR="004A4932" w14:paraId="5C79DB8E" w14:textId="77777777" w:rsidTr="00725FAF">
        <w:trPr>
          <w:trHeight w:val="2560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E5037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主要仪器设备名称及编号</w:t>
            </w:r>
          </w:p>
        </w:tc>
        <w:tc>
          <w:tcPr>
            <w:tcW w:w="80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A823FF" w14:textId="7A91A8C8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19" w:name="HandMachin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19"/>
          </w:p>
        </w:tc>
      </w:tr>
      <w:tr w:rsidR="004A4932" w14:paraId="42914F57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E8C255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委托编号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4185D" w14:textId="16B30E58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0" w:name="TrustId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0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D76753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检测性质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BA3B631" w14:textId="420951BD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1" w:name="WtPublic_TestNatur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1"/>
          </w:p>
        </w:tc>
      </w:tr>
      <w:tr w:rsidR="004A4932" w14:paraId="583E1448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9D98C4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试验检测日期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FA8114" w14:textId="6BD99EEE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2" w:name="StrMachineTestDat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2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6A8FD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试验条件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FDF21C" w14:textId="6E39FF70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3" w:name="DetectionCondition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3"/>
          </w:p>
        </w:tc>
      </w:tr>
      <w:tr w:rsidR="004A4932" w14:paraId="5072373A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CEE96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生产单位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79E7ED" w14:textId="52FDC0C8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4" w:name="Manufactur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4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C35D79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批号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质保证号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BE58D80" w14:textId="56B7C9E9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5" w:name="BatchNumb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5"/>
          </w:p>
        </w:tc>
      </w:tr>
      <w:tr w:rsidR="004A4932" w14:paraId="04355477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BD80BD" w14:textId="3CF26E04" w:rsidR="004A4932" w:rsidRDefault="0010589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058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沥青种类及标号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0B63E" w14:textId="63C9E25C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6" w:name="SampleType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6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5C2B5D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代表数量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9F84329" w14:textId="71BF65F8" w:rsidR="004A4932" w:rsidRDefault="0009248A" w:rsidP="001E6383">
            <w:pPr>
              <w:widowControl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27" w:name="Numb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7"/>
          </w:p>
        </w:tc>
      </w:tr>
      <w:tr w:rsidR="004A4932" w14:paraId="581574D3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F6012C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委托内容</w:t>
            </w:r>
          </w:p>
        </w:tc>
        <w:tc>
          <w:tcPr>
            <w:tcW w:w="808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497A157" w14:textId="6694B3B7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8" w:name="WtPublic_TrustContent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8"/>
          </w:p>
        </w:tc>
      </w:tr>
      <w:tr w:rsidR="004A4932" w14:paraId="081D0D19" w14:textId="77777777" w:rsidTr="00304DE0">
        <w:trPr>
          <w:trHeight w:val="397"/>
        </w:trPr>
        <w:tc>
          <w:tcPr>
            <w:tcW w:w="18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2FA3E9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取样人</w:t>
            </w:r>
          </w:p>
        </w:tc>
        <w:tc>
          <w:tcPr>
            <w:tcW w:w="3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AFF2A5" w14:textId="3DAE0329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29" w:name="Sampler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29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FC64FB" w14:textId="77777777" w:rsidR="004A4932" w:rsidRDefault="00124B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见证人</w:t>
            </w:r>
          </w:p>
        </w:tc>
        <w:tc>
          <w:tcPr>
            <w:tcW w:w="3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BABE23" w14:textId="57BC1C40" w:rsidR="004A4932" w:rsidRDefault="0009248A" w:rsidP="001E6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30" w:name="WtPublic_Witness"/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0"/>
          </w:p>
        </w:tc>
      </w:tr>
      <w:tr w:rsidR="004A4932" w14:paraId="681BFFD7" w14:textId="77777777" w:rsidTr="00304DE0">
        <w:trPr>
          <w:trHeight w:val="707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</w:tcPr>
          <w:p w14:paraId="5D8C3D64" w14:textId="1816CC72" w:rsidR="004A4932" w:rsidRDefault="00124B5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检测结论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bookmarkStart w:id="31" w:name="TestConclusion"/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1"/>
          </w:p>
        </w:tc>
      </w:tr>
      <w:tr w:rsidR="004A4932" w14:paraId="57C15DA6" w14:textId="77777777" w:rsidTr="00304DE0">
        <w:trPr>
          <w:trHeight w:val="703"/>
        </w:trPr>
        <w:tc>
          <w:tcPr>
            <w:tcW w:w="9889" w:type="dxa"/>
            <w:gridSpan w:val="7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</w:tcPr>
          <w:p w14:paraId="1532C522" w14:textId="51059CB7" w:rsidR="004A4932" w:rsidRDefault="00124B56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</w:t>
            </w:r>
            <w:bookmarkStart w:id="32" w:name="Remark"/>
            <w:r w:rsidR="0009248A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/</w:t>
            </w:r>
            <w:bookmarkEnd w:id="32"/>
          </w:p>
        </w:tc>
      </w:tr>
      <w:tr w:rsidR="004A4932" w14:paraId="2407753E" w14:textId="77777777" w:rsidTr="00911ED0">
        <w:trPr>
          <w:trHeight w:val="1504"/>
        </w:trPr>
        <w:tc>
          <w:tcPr>
            <w:tcW w:w="6182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2A144" w14:textId="77777777" w:rsidR="004A4932" w:rsidRDefault="00124B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附加声明：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本机构通过资质认定，享有使用“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CMA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”标志的资格。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本报告（含复制件）未盖“检验检测专用章”无效，涂改无效。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未经本机构同意不得全部或部分复制、摘抄本报告；有关检测检验数据未经本检测机构或有关行政主管部门允许，任何单位不得擅自向社会发布信息。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如样品由客户提供，检测结果仅适用于客户提供的样品。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对本报告若有异议，请拨打申诉电话：（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2273710,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电子邮箱：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jyt.tqd@lets.com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</w:tc>
        <w:tc>
          <w:tcPr>
            <w:tcW w:w="370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618020" w14:textId="77777777" w:rsidR="004A4932" w:rsidRDefault="00124B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地址：厦门市同安区凤岭路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  <w:p w14:paraId="347D1DF9" w14:textId="77777777" w:rsidR="004A4932" w:rsidRDefault="00124B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网址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:www.lets.com </w:t>
            </w:r>
          </w:p>
          <w:p w14:paraId="3EF3A4D6" w14:textId="77777777" w:rsidR="004A4932" w:rsidRDefault="00124B5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业务电话：（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0592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7131188</w:t>
            </w:r>
          </w:p>
        </w:tc>
      </w:tr>
      <w:tr w:rsidR="004A4932" w14:paraId="501EA4F3" w14:textId="77777777" w:rsidTr="00911ED0">
        <w:trPr>
          <w:trHeight w:val="597"/>
        </w:trPr>
        <w:tc>
          <w:tcPr>
            <w:tcW w:w="9889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9AA6" w14:textId="49968259" w:rsidR="004A4932" w:rsidRDefault="00124B5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检测：</w:t>
            </w:r>
            <w:ins w:id="33" w:author="蔡慧明" w:date="2022-05-05T14:08:00Z">
              <w:r w:rsidR="0009248A">
                <w:rPr>
                  <w:rFonts w:ascii="宋体" w:eastAsia="宋体" w:hAnsi="宋体"/>
                  <w:noProof/>
                  <w:rPrChange w:id="34">
                    <w:rPr>
                      <w:noProof/>
                    </w:rPr>
                  </w:rPrChange>
                </w:rPr>
                <w:drawing>
                  <wp:inline distT="0" distB="0" distL="0" distR="0" wp14:anchorId="5C140B7D" wp14:editId="080994ED">
                    <wp:extent cx="695960" cy="347980"/>
                    <wp:effectExtent l="0" t="0" r="8890" b="0"/>
                    <wp:docPr id="18" name="图片 18" title="测试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" name="图片 10" title="测试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960" cy="347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 xml:space="preserve">     </w:t>
            </w:r>
            <w:r>
              <w:rPr>
                <w:rStyle w:val="font31"/>
                <w:rFonts w:hint="default"/>
                <w:lang w:bidi="ar"/>
              </w:rPr>
              <w:t>审核</w:t>
            </w:r>
            <w:r>
              <w:rPr>
                <w:rStyle w:val="font31"/>
                <w:rFonts w:hint="default"/>
                <w:lang w:bidi="ar"/>
              </w:rPr>
              <w:t>:</w:t>
            </w:r>
            <w:ins w:id="35" w:author="蔡慧明" w:date="2022-05-05T14:08:00Z">
              <w:r w:rsidR="0009248A">
                <w:rPr>
                  <w:rFonts w:ascii="宋体" w:eastAsia="宋体" w:hAnsi="宋体"/>
                  <w:noProof/>
                  <w:rPrChange w:id="36">
                    <w:rPr>
                      <w:noProof/>
                    </w:rPr>
                  </w:rPrChange>
                </w:rPr>
                <w:drawing>
                  <wp:inline distT="0" distB="0" distL="0" distR="0" wp14:anchorId="10BC2BA5" wp14:editId="1DE3054D">
                    <wp:extent cx="647700" cy="323850"/>
                    <wp:effectExtent l="0" t="0" r="0" b="0"/>
                    <wp:docPr id="17" name="图片 17" title="审核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图片 9" title="审核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7700" cy="32385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Style w:val="font31"/>
                <w:rFonts w:hint="default"/>
                <w:lang w:bidi="ar"/>
              </w:rPr>
              <w:t xml:space="preserve">       </w:t>
            </w:r>
            <w:r>
              <w:rPr>
                <w:rStyle w:val="font31"/>
                <w:rFonts w:hint="default"/>
                <w:lang w:bidi="ar"/>
              </w:rPr>
              <w:t>批准</w:t>
            </w:r>
            <w:r>
              <w:rPr>
                <w:rStyle w:val="font31"/>
                <w:rFonts w:hint="default"/>
                <w:lang w:bidi="ar"/>
              </w:rPr>
              <w:t xml:space="preserve">: </w:t>
            </w:r>
            <w:ins w:id="37" w:author="蔡慧明" w:date="2022-05-05T14:08:00Z">
              <w:r w:rsidR="0009248A">
                <w:rPr>
                  <w:rFonts w:ascii="宋体" w:eastAsia="宋体" w:hAnsi="宋体"/>
                  <w:noProof/>
                  <w:rPrChange w:id="38">
                    <w:rPr>
                      <w:noProof/>
                    </w:rPr>
                  </w:rPrChange>
                </w:rPr>
                <w:drawing>
                  <wp:inline distT="0" distB="0" distL="0" distR="0" wp14:anchorId="6905E33A" wp14:editId="21EB1671">
                    <wp:extent cx="695960" cy="347980"/>
                    <wp:effectExtent l="0" t="0" r="8890" b="0"/>
                    <wp:docPr id="16" name="图片 16" title="批准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8" title="批准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960" cy="34798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  <w:r>
              <w:rPr>
                <w:rStyle w:val="font31"/>
                <w:rFonts w:hint="default"/>
                <w:lang w:bidi="ar"/>
              </w:rPr>
              <w:t xml:space="preserve">         </w:t>
            </w:r>
            <w:r>
              <w:rPr>
                <w:rStyle w:val="font01"/>
                <w:rFonts w:hint="default"/>
                <w:lang w:bidi="ar"/>
              </w:rPr>
              <w:t>日期：</w:t>
            </w:r>
            <w:bookmarkStart w:id="39" w:name="StrReportDate"/>
            <w:r w:rsidR="0009248A">
              <w:rPr>
                <w:rStyle w:val="font01"/>
                <w:rFonts w:hint="default"/>
                <w:lang w:bidi="ar"/>
              </w:rPr>
              <w:t>/</w:t>
            </w:r>
            <w:bookmarkEnd w:id="39"/>
            <w:r>
              <w:rPr>
                <w:rStyle w:val="font01"/>
                <w:rFonts w:hint="default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 xml:space="preserve">                                     </w:t>
            </w:r>
          </w:p>
        </w:tc>
      </w:tr>
    </w:tbl>
    <w:p w14:paraId="42AAE587" w14:textId="0FFD6BAC" w:rsidR="004A4932" w:rsidRDefault="004A4932">
      <w:pPr>
        <w:jc w:val="left"/>
      </w:pPr>
    </w:p>
    <w:p w14:paraId="3134516C" w14:textId="77777777" w:rsidR="004A4932" w:rsidRDefault="004A4932">
      <w:pPr>
        <w:jc w:val="left"/>
      </w:pPr>
    </w:p>
    <w:p w14:paraId="3F246CDC" w14:textId="3D4FEFC3" w:rsidR="004A4932" w:rsidRDefault="00020689">
      <w:pPr>
        <w:jc w:val="left"/>
      </w:pPr>
      <w:ins w:id="40" w:author="蔡慧明" w:date="2022-05-05T14:09:00Z">
        <w:r>
          <w:rPr>
            <w:rFonts w:ascii="隶书" w:eastAsia="隶书"/>
            <w:noProof/>
            <w:sz w:val="30"/>
            <w:szCs w:val="30"/>
            <w:rPrChange w:id="41">
              <w:rPr>
                <w:noProof/>
              </w:rPr>
            </w:rPrChange>
          </w:rPr>
          <w:drawing>
            <wp:anchor distT="0" distB="0" distL="114300" distR="114300" simplePos="0" relativeHeight="251680256" behindDoc="0" locked="0" layoutInCell="1" allowOverlap="1" wp14:anchorId="2510DEF9" wp14:editId="31B1B7ED">
              <wp:simplePos x="0" y="0"/>
              <wp:positionH relativeFrom="column">
                <wp:posOffset>963930</wp:posOffset>
              </wp:positionH>
              <wp:positionV relativeFrom="page">
                <wp:posOffset>625475</wp:posOffset>
              </wp:positionV>
              <wp:extent cx="719455" cy="676275"/>
              <wp:effectExtent l="0" t="0" r="4445" b="9525"/>
              <wp:wrapNone/>
              <wp:docPr id="5" name="图片 5" title="二维码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title="二维码"/>
                      <pic:cNvPicPr>
                        <a:picLocks noChangeAspect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rFonts w:ascii="隶书" w:eastAsia="隶书"/>
            <w:noProof/>
            <w:sz w:val="30"/>
            <w:szCs w:val="30"/>
            <w:rPrChange w:id="42">
              <w:rPr>
                <w:noProof/>
              </w:rPr>
            </w:rPrChange>
          </w:rPr>
          <w:drawing>
            <wp:anchor distT="0" distB="0" distL="114300" distR="114300" simplePos="0" relativeHeight="251660800" behindDoc="0" locked="0" layoutInCell="0" allowOverlap="1" wp14:anchorId="1783101D" wp14:editId="74806D3E">
              <wp:simplePos x="0" y="0"/>
              <wp:positionH relativeFrom="column">
                <wp:posOffset>-5715</wp:posOffset>
              </wp:positionH>
              <wp:positionV relativeFrom="page">
                <wp:posOffset>619125</wp:posOffset>
              </wp:positionV>
              <wp:extent cx="942975" cy="676275"/>
              <wp:effectExtent l="0" t="0" r="9525" b="9525"/>
              <wp:wrapNone/>
              <wp:docPr id="4" name="图片 4" title="C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title="CMA"/>
                      <pic:cNvPicPr>
                        <a:picLocks noChangeAspect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2975" cy="676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tbl>
      <w:tblPr>
        <w:tblpPr w:leftFromText="180" w:rightFromText="180" w:vertAnchor="text" w:horzAnchor="margin" w:tblpXSpec="right" w:tblpY="4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1354"/>
        <w:gridCol w:w="1511"/>
        <w:gridCol w:w="1445"/>
        <w:gridCol w:w="1954"/>
        <w:gridCol w:w="1874"/>
        <w:gridCol w:w="1457"/>
      </w:tblGrid>
      <w:tr w:rsidR="0028236C" w14:paraId="2C399444" w14:textId="77777777" w:rsidTr="0028236C">
        <w:trPr>
          <w:trHeight w:val="275"/>
        </w:trPr>
        <w:tc>
          <w:tcPr>
            <w:tcW w:w="10478" w:type="dxa"/>
            <w:gridSpan w:val="7"/>
            <w:shd w:val="clear" w:color="auto" w:fill="auto"/>
            <w:noWrap/>
            <w:vAlign w:val="center"/>
          </w:tcPr>
          <w:p w14:paraId="1A4A3756" w14:textId="77777777" w:rsidR="0028236C" w:rsidRPr="00020689" w:rsidRDefault="0028236C" w:rsidP="0028236C">
            <w:pPr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页，共</w:t>
            </w:r>
            <w:r>
              <w:rPr>
                <w:rStyle w:val="font31"/>
                <w:rFonts w:hint="default"/>
                <w:lang w:bidi="ar"/>
              </w:rPr>
              <w:t>2页</w:t>
            </w:r>
          </w:p>
        </w:tc>
      </w:tr>
      <w:tr w:rsidR="0028236C" w14:paraId="053EDEA1" w14:textId="77777777" w:rsidTr="0028236C">
        <w:trPr>
          <w:trHeight w:val="118"/>
        </w:trPr>
        <w:tc>
          <w:tcPr>
            <w:tcW w:w="10478" w:type="dxa"/>
            <w:gridSpan w:val="7"/>
            <w:shd w:val="clear" w:color="auto" w:fill="auto"/>
            <w:noWrap/>
            <w:vAlign w:val="center"/>
          </w:tcPr>
          <w:p w14:paraId="37F9CD1F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道路石油沥青试验检测报告</w:t>
            </w:r>
          </w:p>
        </w:tc>
      </w:tr>
      <w:tr w:rsidR="0028236C" w14:paraId="1951E877" w14:textId="77777777" w:rsidTr="0028236C">
        <w:trPr>
          <w:trHeight w:val="319"/>
        </w:trPr>
        <w:tc>
          <w:tcPr>
            <w:tcW w:w="10478" w:type="dxa"/>
            <w:gridSpan w:val="7"/>
            <w:shd w:val="clear" w:color="auto" w:fill="auto"/>
            <w:noWrap/>
            <w:vAlign w:val="center"/>
          </w:tcPr>
          <w:p w14:paraId="57EF7B16" w14:textId="77777777" w:rsidR="0028236C" w:rsidRDefault="0028236C" w:rsidP="0028236C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BGLQ1000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</w:t>
            </w:r>
          </w:p>
        </w:tc>
      </w:tr>
      <w:tr w:rsidR="0028236C" w14:paraId="0AB5E0F7" w14:textId="77777777" w:rsidTr="0028236C">
        <w:trPr>
          <w:trHeight w:val="328"/>
        </w:trPr>
        <w:tc>
          <w:tcPr>
            <w:tcW w:w="7147" w:type="dxa"/>
            <w:gridSpan w:val="5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64FDF2A" w14:textId="77777777" w:rsidR="0028236C" w:rsidRDefault="0028236C" w:rsidP="002823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检测单位名称（专用章）：健研检测集团有限公司</w:t>
            </w:r>
          </w:p>
        </w:tc>
        <w:tc>
          <w:tcPr>
            <w:tcW w:w="3331" w:type="dxa"/>
            <w:gridSpan w:val="2"/>
            <w:tcBorders>
              <w:bottom w:val="single" w:sz="8" w:space="0" w:color="000000"/>
            </w:tcBorders>
            <w:shd w:val="clear" w:color="auto" w:fill="auto"/>
            <w:noWrap/>
            <w:vAlign w:val="center"/>
          </w:tcPr>
          <w:p w14:paraId="71314877" w14:textId="77777777" w:rsidR="0028236C" w:rsidRDefault="0028236C" w:rsidP="0028236C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报告编号：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begin"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instrText>REF 报告编号 \h</w:instrTex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instrText xml:space="preserve">  \* MERGEFORMAT </w:instrTex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:rsidR="0028236C" w14:paraId="7FA4F89F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40E3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2D72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试验项目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643C2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3F0C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技术指标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97378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实测结果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05FA0B4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结果判定</w:t>
            </w:r>
          </w:p>
        </w:tc>
      </w:tr>
      <w:tr w:rsidR="0028236C" w14:paraId="012F65D7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E6CA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CDD79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针入度(25℃，100g，5s)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9622B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0.1mm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7E528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43" w:name="Penetration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3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F320E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4" w:name="Penetration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4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6E02D1C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5" w:name="Penetration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5"/>
          </w:p>
        </w:tc>
      </w:tr>
      <w:tr w:rsidR="0028236C" w14:paraId="75D5D74A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29458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A00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针入度指数PI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50A63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787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46" w:name="PI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6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5AD9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7" w:name="PI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7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3A82D11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48" w:name="PI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8"/>
          </w:p>
        </w:tc>
      </w:tr>
      <w:tr w:rsidR="0028236C" w14:paraId="1F54DF86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1243A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7FBD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软化点（R&amp;B）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C581D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D444C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49" w:name="SofteningPoint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49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209DF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0" w:name="SofteningPoin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0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981B04B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1" w:name="SofteningPoint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1"/>
          </w:p>
        </w:tc>
      </w:tr>
      <w:tr w:rsidR="0028236C" w14:paraId="580B4EB4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FECF3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1F4E0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60℃动力粘度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C23F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Pa.s</w:t>
            </w:r>
            <w:proofErr w:type="spellEnd"/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BED4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2" w:name="DynamicViscosity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2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ADD8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3" w:name="DynamicViscosity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3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C8727B6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4" w:name="DynamicViscosity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4"/>
          </w:p>
        </w:tc>
      </w:tr>
      <w:tr w:rsidR="0028236C" w14:paraId="6F8EB4BB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7243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4F6C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10℃延度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C48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242B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5" w:name="DuctilityFor10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5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5724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6" w:name="DuctilityFor1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6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92AF1E5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7" w:name="DuctilityFor10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7"/>
          </w:p>
        </w:tc>
      </w:tr>
      <w:tr w:rsidR="0028236C" w14:paraId="0343C769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8624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EC01E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15℃延度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D0A9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B94C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58" w:name="DuctilityFor15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8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754F0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59" w:name="DuctilityFor15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59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68223478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0" w:name="DuctilityFor15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0"/>
          </w:p>
        </w:tc>
      </w:tr>
      <w:tr w:rsidR="0028236C" w14:paraId="277DE4BF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C0D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3CCB4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蜡含量（蒸馏法）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E2A4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91D4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1" w:name="WaxContent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1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E7391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2" w:name="WaxConten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2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9B45DC3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3" w:name="WaxContent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3"/>
          </w:p>
        </w:tc>
      </w:tr>
      <w:tr w:rsidR="0028236C" w14:paraId="1D76A061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D443D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F8B43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闪点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5E89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D756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4" w:name="FlashPoint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4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DBCC6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5" w:name="FlashPoin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5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FCFAEED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6" w:name="FlashPoint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6"/>
          </w:p>
        </w:tc>
      </w:tr>
      <w:tr w:rsidR="0028236C" w14:paraId="771C58B2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35A64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F8E2A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燃点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DA10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℃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2CC3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67" w:name="IgnitionPoint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7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CF68E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8" w:name="IgnitionPoin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8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30B6486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69" w:name="IgnitionPoint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69"/>
          </w:p>
        </w:tc>
      </w:tr>
      <w:tr w:rsidR="0028236C" w14:paraId="48CDC4C6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393B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6681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溶解度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3EBF6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F96F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0" w:name="Solubility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0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0F297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1" w:name="Solubility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1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887477A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2" w:name="Solubility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2"/>
          </w:p>
        </w:tc>
      </w:tr>
      <w:tr w:rsidR="0028236C" w14:paraId="7A833337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2B54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11400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相对密度(25℃)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9081D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8F849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3" w:name="Density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3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9C164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4" w:name="Density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4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63CEDFF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5" w:name="Density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5"/>
          </w:p>
        </w:tc>
      </w:tr>
      <w:tr w:rsidR="0028236C" w14:paraId="45750A6B" w14:textId="77777777" w:rsidTr="0028236C">
        <w:trPr>
          <w:trHeight w:val="660"/>
        </w:trPr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0AE2F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6F573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沥青与粗集料粘附性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31558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级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69F4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6" w:name="Adhesiveness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6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8ECCA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7" w:name="Adhesiveness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7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940C93C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78" w:name="Adhesiveness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8"/>
          </w:p>
        </w:tc>
      </w:tr>
      <w:tr w:rsidR="0028236C" w14:paraId="6435DF41" w14:textId="77777777" w:rsidTr="0028236C">
        <w:trPr>
          <w:trHeight w:val="660"/>
        </w:trPr>
        <w:tc>
          <w:tcPr>
            <w:tcW w:w="8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D7C0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9ACB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TFOT(或RTFOT）后</w:t>
            </w:r>
          </w:p>
        </w:tc>
        <w:tc>
          <w:tcPr>
            <w:tcW w:w="15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E2275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质量变化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CABA2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14A7B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79" w:name="TF0T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79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285A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0" w:name="TF0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0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5AFCC1B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1" w:name="TF0T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1"/>
          </w:p>
        </w:tc>
      </w:tr>
      <w:tr w:rsidR="0028236C" w14:paraId="766E1EE6" w14:textId="77777777" w:rsidTr="0028236C">
        <w:trPr>
          <w:trHeight w:val="660"/>
        </w:trPr>
        <w:tc>
          <w:tcPr>
            <w:tcW w:w="88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AA57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8A66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26C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残留针入度比（25℃）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361DB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DE5ED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82" w:name="ResidualPenetration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2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A86FF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3" w:name="ResidualPenetration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3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0549AC92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4" w:name="ResidualPenetration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4"/>
          </w:p>
        </w:tc>
      </w:tr>
      <w:tr w:rsidR="0028236C" w14:paraId="0552A3D8" w14:textId="77777777" w:rsidTr="0028236C">
        <w:trPr>
          <w:trHeight w:val="660"/>
        </w:trPr>
        <w:tc>
          <w:tcPr>
            <w:tcW w:w="88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450CB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63AC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94EC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残留延度（15℃）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20F7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B678A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85" w:name="ResidualDuctilityFor15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5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01BB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6" w:name="ResidualDuctilityFor15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6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13F52A7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7" w:name="ResidualDuctilityFor15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7"/>
          </w:p>
        </w:tc>
      </w:tr>
      <w:tr w:rsidR="0028236C" w14:paraId="39A691B2" w14:textId="77777777" w:rsidTr="0028236C">
        <w:trPr>
          <w:trHeight w:val="660"/>
        </w:trPr>
        <w:tc>
          <w:tcPr>
            <w:tcW w:w="883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43A68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196AC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E3E19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残留延度（10℃）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0F111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cm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CE48E" w14:textId="77777777" w:rsidR="0028236C" w:rsidRDefault="0028236C" w:rsidP="002823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FFFF"/>
                <w:sz w:val="20"/>
                <w:szCs w:val="20"/>
              </w:rPr>
            </w:pPr>
            <w:bookmarkStart w:id="88" w:name="ResidualDuctilityFor10Norm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8"/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F696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89" w:name="ResidualDuctilityFor10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89"/>
          </w:p>
        </w:tc>
        <w:tc>
          <w:tcPr>
            <w:tcW w:w="145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4BE8B64D" w14:textId="77777777" w:rsidR="0028236C" w:rsidRDefault="0028236C" w:rsidP="0028236C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bookmarkStart w:id="90" w:name="ResidualDuctilityFor10Resul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bookmarkEnd w:id="90"/>
          </w:p>
        </w:tc>
      </w:tr>
    </w:tbl>
    <w:p w14:paraId="7A0B5DE8" w14:textId="43E29D72" w:rsidR="004A4932" w:rsidRDefault="004A4932" w:rsidP="0028236C">
      <w:pPr>
        <w:jc w:val="left"/>
      </w:pPr>
    </w:p>
    <w:sectPr w:rsidR="004A4932">
      <w:pgSz w:w="11906" w:h="16838"/>
      <w:pgMar w:top="986" w:right="726" w:bottom="1043" w:left="123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CFCE2" w14:textId="77777777" w:rsidR="00124B56" w:rsidRDefault="00124B56" w:rsidP="00105896">
      <w:r>
        <w:separator/>
      </w:r>
    </w:p>
  </w:endnote>
  <w:endnote w:type="continuationSeparator" w:id="0">
    <w:p w14:paraId="7CE512B2" w14:textId="77777777" w:rsidR="00124B56" w:rsidRDefault="00124B56" w:rsidP="0010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99EE" w14:textId="77777777" w:rsidR="00124B56" w:rsidRDefault="00124B56" w:rsidP="00105896">
      <w:r>
        <w:separator/>
      </w:r>
    </w:p>
  </w:footnote>
  <w:footnote w:type="continuationSeparator" w:id="0">
    <w:p w14:paraId="1C13F55C" w14:textId="77777777" w:rsidR="00124B56" w:rsidRDefault="00124B56" w:rsidP="0010589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蔡慧明">
    <w15:presenceInfo w15:providerId="None" w15:userId="蔡慧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OGExNDA4NDRjYjM1NjM1MmJlOTFiNmVjNDkzNzYifQ=="/>
  </w:docVars>
  <w:rsids>
    <w:rsidRoot w:val="2A682188"/>
    <w:rsid w:val="00002B03"/>
    <w:rsid w:val="00020689"/>
    <w:rsid w:val="0009248A"/>
    <w:rsid w:val="00105896"/>
    <w:rsid w:val="001102D7"/>
    <w:rsid w:val="00124B56"/>
    <w:rsid w:val="001A1741"/>
    <w:rsid w:val="001E6383"/>
    <w:rsid w:val="001F6611"/>
    <w:rsid w:val="00270EB8"/>
    <w:rsid w:val="0028236C"/>
    <w:rsid w:val="002874D6"/>
    <w:rsid w:val="002A254D"/>
    <w:rsid w:val="002F0F6D"/>
    <w:rsid w:val="00304DE0"/>
    <w:rsid w:val="00310190"/>
    <w:rsid w:val="00323E87"/>
    <w:rsid w:val="003D4E12"/>
    <w:rsid w:val="004755C5"/>
    <w:rsid w:val="0048447D"/>
    <w:rsid w:val="0049012F"/>
    <w:rsid w:val="004A4932"/>
    <w:rsid w:val="00503A92"/>
    <w:rsid w:val="00540EB9"/>
    <w:rsid w:val="005F56F4"/>
    <w:rsid w:val="00663101"/>
    <w:rsid w:val="00673C40"/>
    <w:rsid w:val="00692F99"/>
    <w:rsid w:val="006C07EF"/>
    <w:rsid w:val="006E72F3"/>
    <w:rsid w:val="00725FAF"/>
    <w:rsid w:val="007F1AEB"/>
    <w:rsid w:val="007F67DB"/>
    <w:rsid w:val="00816DE0"/>
    <w:rsid w:val="00911ED0"/>
    <w:rsid w:val="00972B6C"/>
    <w:rsid w:val="00A81BF7"/>
    <w:rsid w:val="00A87050"/>
    <w:rsid w:val="00AF7178"/>
    <w:rsid w:val="00C031B0"/>
    <w:rsid w:val="00C229A1"/>
    <w:rsid w:val="00C44C4D"/>
    <w:rsid w:val="00C47701"/>
    <w:rsid w:val="00C51A25"/>
    <w:rsid w:val="00CA3E6C"/>
    <w:rsid w:val="00CD57A2"/>
    <w:rsid w:val="00D032DB"/>
    <w:rsid w:val="00D84E6C"/>
    <w:rsid w:val="00D979C8"/>
    <w:rsid w:val="00E02EB8"/>
    <w:rsid w:val="00E0451F"/>
    <w:rsid w:val="00E1694F"/>
    <w:rsid w:val="00E62170"/>
    <w:rsid w:val="00F33735"/>
    <w:rsid w:val="06E02297"/>
    <w:rsid w:val="0B8835A1"/>
    <w:rsid w:val="0E381CA9"/>
    <w:rsid w:val="16B72867"/>
    <w:rsid w:val="18103C15"/>
    <w:rsid w:val="1942307E"/>
    <w:rsid w:val="1A841C6E"/>
    <w:rsid w:val="1E60665D"/>
    <w:rsid w:val="218A33B2"/>
    <w:rsid w:val="236A571A"/>
    <w:rsid w:val="2A682188"/>
    <w:rsid w:val="37A0758C"/>
    <w:rsid w:val="4A143789"/>
    <w:rsid w:val="4C102F29"/>
    <w:rsid w:val="4F9309D7"/>
    <w:rsid w:val="51537F5D"/>
    <w:rsid w:val="5A717182"/>
    <w:rsid w:val="62A07F0E"/>
    <w:rsid w:val="685B745D"/>
    <w:rsid w:val="6B5E1EC6"/>
    <w:rsid w:val="6EC91B96"/>
    <w:rsid w:val="7BCD7BD4"/>
    <w:rsid w:val="7F29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2F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paragraph" w:styleId="a4">
    <w:name w:val="header"/>
    <w:basedOn w:val="a"/>
    <w:link w:val="Char"/>
    <w:rsid w:val="0010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58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05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58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44C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C44C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FFFF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bscript"/>
    </w:rPr>
  </w:style>
  <w:style w:type="paragraph" w:styleId="a4">
    <w:name w:val="header"/>
    <w:basedOn w:val="a"/>
    <w:link w:val="Char"/>
    <w:rsid w:val="0010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58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05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058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C44C4D"/>
    <w:rPr>
      <w:sz w:val="18"/>
      <w:szCs w:val="18"/>
    </w:rPr>
  </w:style>
  <w:style w:type="character" w:customStyle="1" w:styleId="Char1">
    <w:name w:val="批注框文本 Char"/>
    <w:basedOn w:val="a0"/>
    <w:link w:val="a6"/>
    <w:rsid w:val="00C44C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吴建文</cp:lastModifiedBy>
  <cp:revision>3</cp:revision>
  <dcterms:created xsi:type="dcterms:W3CDTF">2023-05-05T01:02:00Z</dcterms:created>
  <dcterms:modified xsi:type="dcterms:W3CDTF">2023-05-05T01:02:00Z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46E69E81288041008ED4AC73ACB40E55</vt:lpwstr>
  </property>
  <property fmtid="{D5CDD505-2E9C-101B-9397-08002B2CF9AE}" pid="4" name="commondata">
    <vt:lpwstr>eyJoZGlkIjoiNDc2OWNjOTM4YTlhMWVkOTM5ODVkODkzZGRkNDZmMWUifQ==</vt:lpwstr>
  </property>
</Properties>
</file>